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298" w:rsidRPr="001108D3" w:rsidRDefault="00372298" w:rsidP="00372298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b/>
          <w:i/>
          <w:u w:val="single"/>
          <w:lang w:val="ka-GE"/>
        </w:rPr>
      </w:pPr>
      <w:r w:rsidRPr="001108D3">
        <w:rPr>
          <w:rFonts w:ascii="Sylfaen" w:eastAsia="Times New Roman" w:hAnsi="Sylfaen" w:cs="Sylfaen"/>
          <w:b/>
          <w:i/>
          <w:u w:val="single"/>
          <w:lang w:val="ka-GE"/>
        </w:rPr>
        <w:t>პროექტი</w:t>
      </w:r>
    </w:p>
    <w:p w:rsidR="001108D3" w:rsidRDefault="001108D3" w:rsidP="0037229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lang w:val="ka-GE"/>
        </w:rPr>
      </w:pPr>
    </w:p>
    <w:p w:rsidR="001108D3" w:rsidRDefault="001108D3" w:rsidP="0037229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lang w:val="ka-GE"/>
        </w:rPr>
      </w:pPr>
    </w:p>
    <w:p w:rsidR="001108D3" w:rsidRDefault="00372298" w:rsidP="0037229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1108D3">
        <w:rPr>
          <w:rFonts w:ascii="Sylfaen" w:eastAsia="Times New Roma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</w:t>
      </w:r>
    </w:p>
    <w:p w:rsidR="00372298" w:rsidRPr="001108D3" w:rsidRDefault="00372298" w:rsidP="0037229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1108D3">
        <w:rPr>
          <w:rFonts w:ascii="Sylfaen" w:eastAsia="Times New Roman" w:hAnsi="Sylfaen" w:cs="Sylfaen"/>
          <w:b/>
          <w:lang w:val="ka-GE"/>
        </w:rPr>
        <w:t>და სოციალური დაცვის მინისტრი</w:t>
      </w:r>
    </w:p>
    <w:p w:rsidR="00372298" w:rsidRPr="001108D3" w:rsidRDefault="00372298" w:rsidP="0037229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1108D3">
        <w:rPr>
          <w:rFonts w:ascii="Sylfaen" w:eastAsia="Times New Roman" w:hAnsi="Sylfaen" w:cs="Sylfaen"/>
          <w:b/>
          <w:lang w:val="ka-GE"/>
        </w:rPr>
        <w:t>ბრძანება</w:t>
      </w:r>
    </w:p>
    <w:p w:rsidR="00372298" w:rsidRPr="001108D3" w:rsidRDefault="00372298" w:rsidP="0037229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lang w:val="ka-GE"/>
        </w:rPr>
      </w:pPr>
      <w:r w:rsidRPr="001108D3">
        <w:rPr>
          <w:rFonts w:ascii="Sylfaen" w:eastAsia="Times New Roman" w:hAnsi="Sylfaen" w:cs="Sylfaen"/>
          <w:b/>
          <w:lang w:val="ka-GE"/>
        </w:rPr>
        <w:t xml:space="preserve">ქ. თბილისი </w:t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</w:r>
      <w:r w:rsidRPr="001108D3">
        <w:rPr>
          <w:rFonts w:ascii="Sylfaen" w:eastAsia="Times New Roman" w:hAnsi="Sylfaen" w:cs="Sylfaen"/>
          <w:b/>
          <w:lang w:val="ka-GE"/>
        </w:rPr>
        <w:tab/>
        <w:t>2020 წ.</w:t>
      </w:r>
    </w:p>
    <w:p w:rsidR="00372298" w:rsidRPr="001108D3" w:rsidRDefault="00372298" w:rsidP="001108D3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bCs/>
          <w:lang w:val="ka-GE"/>
        </w:rPr>
      </w:pPr>
      <w:r w:rsidRPr="001108D3">
        <w:rPr>
          <w:rFonts w:ascii="Sylfaen" w:eastAsia="Times New Roman" w:hAnsi="Sylfaen" w:cs="Sylfaen"/>
          <w:b/>
          <w:bCs/>
          <w:lang w:val="ka-GE"/>
        </w:rPr>
        <w:t xml:space="preserve">საჯარო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სამართლის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იურიდიული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პირის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–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სოციალური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მომსახურების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სააგენტოს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დებულების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დამტკიცების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შესახებ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“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საქართველოს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ოკუპირებული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ტერიტორიებიდან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დევნილთა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შრომის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ჯანმრთელობისა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და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სოციალური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დაცვის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მინისტრის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2018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წლის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3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ოქტომბრის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№01-14/</w:t>
      </w:r>
      <w:r w:rsidRPr="00372298">
        <w:rPr>
          <w:rFonts w:ascii="Sylfaen" w:eastAsia="Times New Roman" w:hAnsi="Sylfaen" w:cs="Sylfaen"/>
          <w:b/>
          <w:bCs/>
        </w:rPr>
        <w:t>ნ</w:t>
      </w:r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ბრძანებაში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ცვლილების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372298">
        <w:rPr>
          <w:rFonts w:ascii="Sylfaen" w:eastAsia="Times New Roman" w:hAnsi="Sylfaen" w:cs="Sylfaen"/>
          <w:b/>
          <w:bCs/>
        </w:rPr>
        <w:t>შეტანის</w:t>
      </w:r>
      <w:proofErr w:type="spellEnd"/>
      <w:r w:rsidRPr="001108D3">
        <w:rPr>
          <w:rFonts w:ascii="Sylfaen" w:eastAsia="Times New Roman" w:hAnsi="Sylfaen" w:cs="Sylfaen"/>
          <w:b/>
          <w:bCs/>
          <w:lang w:val="ka-GE"/>
        </w:rPr>
        <w:t xml:space="preserve"> შესახებ</w:t>
      </w:r>
    </w:p>
    <w:p w:rsidR="00372298" w:rsidRPr="001108D3" w:rsidRDefault="00372298" w:rsidP="00372298">
      <w:pPr>
        <w:spacing w:after="0" w:line="240" w:lineRule="auto"/>
        <w:jc w:val="both"/>
        <w:rPr>
          <w:rFonts w:eastAsia="Times New Roman" w:cs="Times New Roman"/>
          <w:b/>
          <w:bCs/>
          <w:lang w:val="ka-GE"/>
        </w:rPr>
      </w:pPr>
      <w:r w:rsidRPr="001108D3">
        <w:rPr>
          <w:rFonts w:ascii="Sylfaen" w:eastAsia="Times New Roman" w:hAnsi="Sylfaen" w:cs="Sylfaen"/>
          <w:lang w:val="ka-GE"/>
        </w:rPr>
        <w:t>„</w:t>
      </w:r>
      <w:proofErr w:type="spellStart"/>
      <w:r w:rsidRPr="00372298">
        <w:rPr>
          <w:rFonts w:ascii="Sylfaen" w:eastAsia="Times New Roman" w:hAnsi="Sylfaen" w:cs="Sylfaen"/>
        </w:rPr>
        <w:t>ნორმატიული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2298">
        <w:rPr>
          <w:rFonts w:ascii="Sylfaen" w:eastAsia="Times New Roman" w:hAnsi="Sylfaen" w:cs="Sylfaen"/>
        </w:rPr>
        <w:t>აქტების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2298">
        <w:rPr>
          <w:rFonts w:ascii="Sylfaen" w:eastAsia="Times New Roman" w:hAnsi="Sylfaen" w:cs="Sylfaen"/>
        </w:rPr>
        <w:t>შესახებ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“ </w:t>
      </w:r>
      <w:proofErr w:type="spellStart"/>
      <w:r w:rsidRPr="00372298">
        <w:rPr>
          <w:rFonts w:ascii="Sylfaen" w:eastAsia="Times New Roman" w:hAnsi="Sylfaen" w:cs="Sylfaen"/>
        </w:rPr>
        <w:t>საქართველოს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2298">
        <w:rPr>
          <w:rFonts w:ascii="Sylfaen" w:eastAsia="Times New Roman" w:hAnsi="Sylfaen" w:cs="Sylfaen"/>
        </w:rPr>
        <w:t>ორგანული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2298">
        <w:rPr>
          <w:rFonts w:ascii="Sylfaen" w:eastAsia="Times New Roman" w:hAnsi="Sylfaen" w:cs="Sylfaen"/>
        </w:rPr>
        <w:t>კანონის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 </w:t>
      </w:r>
      <w:r w:rsidRPr="00372298">
        <w:rPr>
          <w:rFonts w:ascii="Sylfaen" w:eastAsia="Times New Roman" w:hAnsi="Sylfaen" w:cs="Sylfaen"/>
        </w:rPr>
        <w:t>მე</w:t>
      </w:r>
      <w:r w:rsidRPr="00372298">
        <w:rPr>
          <w:rFonts w:ascii="Times New Roman" w:eastAsia="Times New Roman" w:hAnsi="Times New Roman" w:cs="Times New Roman"/>
        </w:rPr>
        <w:t xml:space="preserve">-20 </w:t>
      </w:r>
      <w:proofErr w:type="spellStart"/>
      <w:r w:rsidRPr="00372298">
        <w:rPr>
          <w:rFonts w:ascii="Sylfaen" w:eastAsia="Times New Roman" w:hAnsi="Sylfaen" w:cs="Sylfaen"/>
        </w:rPr>
        <w:t>მუხლის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 </w:t>
      </w:r>
      <w:r w:rsidRPr="00372298">
        <w:rPr>
          <w:rFonts w:ascii="Sylfaen" w:eastAsia="Times New Roman" w:hAnsi="Sylfaen" w:cs="Sylfaen"/>
        </w:rPr>
        <w:t>მე</w:t>
      </w:r>
      <w:r w:rsidRPr="00372298">
        <w:rPr>
          <w:rFonts w:ascii="Times New Roman" w:eastAsia="Times New Roman" w:hAnsi="Times New Roman" w:cs="Times New Roman"/>
        </w:rPr>
        <w:t xml:space="preserve">-4 </w:t>
      </w:r>
      <w:proofErr w:type="spellStart"/>
      <w:r w:rsidRPr="00372298">
        <w:rPr>
          <w:rFonts w:ascii="Sylfaen" w:eastAsia="Times New Roman" w:hAnsi="Sylfaen" w:cs="Sylfaen"/>
        </w:rPr>
        <w:t>პუნქტის</w:t>
      </w:r>
      <w:proofErr w:type="spellEnd"/>
      <w:r w:rsidRPr="003722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72298">
        <w:rPr>
          <w:rFonts w:ascii="Sylfaen" w:eastAsia="Times New Roman" w:hAnsi="Sylfaen" w:cs="Sylfaen"/>
        </w:rPr>
        <w:t>შესაბამისად</w:t>
      </w:r>
      <w:proofErr w:type="spellEnd"/>
      <w:r w:rsidRPr="00372298">
        <w:rPr>
          <w:rFonts w:ascii="Times New Roman" w:eastAsia="Times New Roman" w:hAnsi="Times New Roman" w:cs="Times New Roman"/>
        </w:rPr>
        <w:t>, </w:t>
      </w:r>
      <w:proofErr w:type="spellStart"/>
      <w:r w:rsidRPr="00372298">
        <w:rPr>
          <w:rFonts w:ascii="Sylfaen" w:eastAsia="Times New Roman" w:hAnsi="Sylfaen" w:cs="Sylfaen"/>
          <w:b/>
          <w:bCs/>
        </w:rPr>
        <w:t>ვბრძანებ</w:t>
      </w:r>
      <w:proofErr w:type="spellEnd"/>
      <w:r w:rsidRPr="00372298">
        <w:rPr>
          <w:rFonts w:ascii="Times New Roman" w:eastAsia="Times New Roman" w:hAnsi="Times New Roman" w:cs="Times New Roman"/>
          <w:b/>
          <w:bCs/>
        </w:rPr>
        <w:t>:</w:t>
      </w:r>
    </w:p>
    <w:p w:rsidR="00372298" w:rsidRPr="001108D3" w:rsidRDefault="00372298" w:rsidP="00372298">
      <w:pPr>
        <w:spacing w:after="0" w:line="240" w:lineRule="auto"/>
        <w:jc w:val="both"/>
        <w:rPr>
          <w:rFonts w:eastAsia="Times New Roman" w:cs="Times New Roman"/>
          <w:b/>
          <w:bCs/>
          <w:lang w:val="ka-GE"/>
        </w:rPr>
      </w:pPr>
    </w:p>
    <w:p w:rsidR="0055074C" w:rsidRDefault="00372298" w:rsidP="001108D3">
      <w:pPr>
        <w:jc w:val="both"/>
        <w:rPr>
          <w:rFonts w:ascii="Sylfaen" w:eastAsia="Times New Roman" w:hAnsi="Sylfaen" w:cs="Sylfaen"/>
          <w:color w:val="000000"/>
          <w:shd w:val="clear" w:color="auto" w:fill="FFFFFF"/>
          <w:lang w:val="ka-GE"/>
        </w:rPr>
      </w:pPr>
      <w:r w:rsidRPr="001108D3"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>მუხლი 1.</w:t>
      </w:r>
      <w:r w:rsidRPr="001108D3">
        <w:rPr>
          <w:rFonts w:ascii="Sylfaen" w:eastAsia="Times New Roman" w:hAnsi="Sylfaen" w:cs="Times New Roman"/>
          <w:color w:val="000000"/>
          <w:shd w:val="clear" w:color="auto" w:fill="FFFFFF"/>
          <w:lang w:val="ka-GE"/>
        </w:rPr>
        <w:t xml:space="preserve"> </w:t>
      </w:r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>,,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საჯარო</w:t>
      </w:r>
      <w:proofErr w:type="spellEnd"/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სამართლის</w:t>
      </w:r>
      <w:proofErr w:type="spellEnd"/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იურიდიული</w:t>
      </w:r>
      <w:proofErr w:type="spellEnd"/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პირის</w:t>
      </w:r>
      <w:proofErr w:type="spellEnd"/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–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სოციალური</w:t>
      </w:r>
      <w:proofErr w:type="spellEnd"/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მომსახურების</w:t>
      </w:r>
      <w:proofErr w:type="spellEnd"/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სააგენტოს</w:t>
      </w:r>
      <w:proofErr w:type="spellEnd"/>
      <w:r w:rsidRPr="0037229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დებულების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დამტკიცების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შესახებ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“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საქართველოს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ოკუპირებული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ტერიტორიებიდან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დევნილთა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,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შრომის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,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ჯანმრთელობისა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და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სოციალური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დაცვის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მინისტრის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2018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წლის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3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ოქტომბრის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 №01-14/ნ </w:t>
      </w:r>
      <w:proofErr w:type="spellStart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>ბრძანები</w:t>
      </w:r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თ</w:t>
      </w:r>
      <w:proofErr w:type="spellEnd"/>
      <w:r w:rsidRPr="00372298">
        <w:rPr>
          <w:rFonts w:ascii="Sylfaen" w:eastAsia="Times New Roman" w:hAnsi="Sylfaen" w:cs="Sylfaen"/>
          <w:color w:val="000000"/>
          <w:shd w:val="clear" w:color="auto" w:fill="FFFFFF"/>
        </w:rPr>
        <w:t xml:space="preserve"> (www.matsne.gov.ge, 03/10/2018; 040030000.22.035.016523)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დამტკიცებული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საჯარო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სამართლის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იურიდიული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პირის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–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სოციალური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მომსახურების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სააგენტოს</w:t>
      </w:r>
      <w:proofErr w:type="spellEnd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 xml:space="preserve"> </w:t>
      </w:r>
      <w:proofErr w:type="spellStart"/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დებულებ</w:t>
      </w:r>
      <w:proofErr w:type="spellEnd"/>
      <w:r w:rsidR="001108D3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>აშ</w:t>
      </w:r>
      <w:r w:rsidR="001108D3" w:rsidRPr="001108D3">
        <w:rPr>
          <w:rFonts w:ascii="Sylfaen" w:eastAsia="Times New Roman" w:hAnsi="Sylfaen" w:cs="Sylfaen"/>
          <w:color w:val="000000"/>
          <w:shd w:val="clear" w:color="auto" w:fill="FFFFFF"/>
        </w:rPr>
        <w:t>ი“</w:t>
      </w:r>
      <w:r w:rsidR="001108D3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 xml:space="preserve"> შეტანილ იქნეს </w:t>
      </w:r>
      <w:r w:rsidR="0055074C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 xml:space="preserve">შემდეგი </w:t>
      </w:r>
      <w:r w:rsidR="001108D3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>ცვლილება</w:t>
      </w:r>
      <w:r w:rsidR="0055074C"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>:</w:t>
      </w:r>
    </w:p>
    <w:p w:rsidR="0055074C" w:rsidRDefault="0055074C" w:rsidP="001108D3">
      <w:pPr>
        <w:jc w:val="both"/>
        <w:rPr>
          <w:rFonts w:ascii="Sylfaen" w:eastAsia="Times New Roman" w:hAnsi="Sylfaen" w:cs="Sylfaen"/>
          <w:color w:val="000000"/>
          <w:shd w:val="clear" w:color="auto" w:fill="FFFFFF"/>
          <w:lang w:val="ka-GE"/>
        </w:rPr>
      </w:pPr>
      <w:r w:rsidRPr="0055074C">
        <w:rPr>
          <w:rFonts w:ascii="Sylfaen" w:eastAsia="Times New Roman" w:hAnsi="Sylfaen" w:cs="Sylfaen"/>
          <w:b/>
          <w:color w:val="000000"/>
          <w:shd w:val="clear" w:color="auto" w:fill="FFFFFF"/>
          <w:lang w:val="ka-GE"/>
        </w:rPr>
        <w:t>ა)</w:t>
      </w:r>
      <w:r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 xml:space="preserve"> ბრძანებას მე-3 პუნქტის შემდეგ დაემატოს 3</w:t>
      </w:r>
      <w:r w:rsidRPr="0055074C">
        <w:rPr>
          <w:rFonts w:ascii="Sylfaen" w:eastAsia="Times New Roman" w:hAnsi="Sylfaen" w:cs="Sylfaen"/>
          <w:color w:val="000000"/>
          <w:shd w:val="clear" w:color="auto" w:fill="FFFFFF"/>
          <w:vertAlign w:val="superscript"/>
          <w:lang w:val="ka-GE"/>
        </w:rPr>
        <w:t>1</w:t>
      </w:r>
      <w:r>
        <w:rPr>
          <w:rFonts w:ascii="Sylfaen" w:eastAsia="Times New Roman" w:hAnsi="Sylfaen" w:cs="Sylfaen"/>
          <w:color w:val="000000"/>
          <w:shd w:val="clear" w:color="auto" w:fill="FFFFFF"/>
          <w:lang w:val="ka-GE"/>
        </w:rPr>
        <w:t xml:space="preserve"> პუნქტი შემდეგი რედაქციით:</w:t>
      </w:r>
    </w:p>
    <w:p w:rsidR="0055074C" w:rsidRDefault="0055074C" w:rsidP="0055074C">
      <w:pPr>
        <w:jc w:val="both"/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b/>
          <w:color w:val="000000"/>
          <w:shd w:val="clear" w:color="auto" w:fill="FFFFFF"/>
          <w:lang w:val="ka-GE"/>
        </w:rPr>
        <w:t>„3</w:t>
      </w:r>
      <w:r w:rsidRPr="0055074C">
        <w:rPr>
          <w:rFonts w:ascii="Sylfaen" w:eastAsia="Times New Roman" w:hAnsi="Sylfaen" w:cs="Sylfaen"/>
          <w:b/>
          <w:color w:val="000000"/>
          <w:shd w:val="clear" w:color="auto" w:fill="FFFFFF"/>
          <w:vertAlign w:val="superscript"/>
          <w:lang w:val="ka-GE"/>
        </w:rPr>
        <w:t>1</w:t>
      </w:r>
      <w:r>
        <w:rPr>
          <w:rFonts w:ascii="Sylfaen" w:eastAsia="Times New Roman" w:hAnsi="Sylfaen" w:cs="Sylfaen"/>
          <w:b/>
          <w:color w:val="000000"/>
          <w:shd w:val="clear" w:color="auto" w:fill="FFFFFF"/>
          <w:lang w:val="ka-GE"/>
        </w:rPr>
        <w:t xml:space="preserve">. სსიპ - სოციალური მომსახურების სააგენტო </w:t>
      </w:r>
      <w:r>
        <w:rPr>
          <w:rFonts w:ascii="Sylfaen" w:eastAsia="Times New Roman" w:hAnsi="Sylfaen" w:cs="Sylfaen"/>
          <w:lang w:val="ka-GE"/>
        </w:rPr>
        <w:t xml:space="preserve">ჯანმრთელობის დაცვის პროგრამების მიმართულებით და ასევე, სსიპ - ჯანმრთელობის ეროვნული სააგენტოს ფუნქციონირების ხელშეწყობასთან დაკავშირებულ შესაბამის უფლებამოსილებებს </w:t>
      </w:r>
      <w:r>
        <w:rPr>
          <w:rFonts w:ascii="Sylfaen" w:eastAsia="Times New Roman" w:hAnsi="Sylfaen" w:cs="Sylfaen"/>
          <w:lang w:val="ka-GE"/>
        </w:rPr>
        <w:t xml:space="preserve">ახორციელებს </w:t>
      </w:r>
      <w:r w:rsidRPr="00590962">
        <w:rPr>
          <w:rFonts w:ascii="Sylfaen" w:eastAsia="Times New Roman" w:hAnsi="Sylfaen" w:cs="Sylfaen"/>
          <w:lang w:val="ka-GE"/>
        </w:rPr>
        <w:t>„სსიპ - ჯანმრთელობის ეროვნული სააგენტოს დაფუძნების შესახებ“ საქართველოს მთავრობის 2020 წლის --- აგვისტოს N---- დადგენილების</w:t>
      </w:r>
      <w:r>
        <w:rPr>
          <w:rFonts w:ascii="Sylfaen" w:eastAsia="Times New Roman" w:hAnsi="Sylfaen" w:cs="Sylfaen"/>
          <w:lang w:val="ka-GE"/>
        </w:rPr>
        <w:t xml:space="preserve"> </w:t>
      </w:r>
      <w:r>
        <w:rPr>
          <w:rFonts w:ascii="Sylfaen" w:eastAsia="Times New Roman" w:hAnsi="Sylfaen" w:cs="Sylfaen"/>
          <w:lang w:val="ka-GE"/>
        </w:rPr>
        <w:t>შესაბამისად.</w:t>
      </w:r>
    </w:p>
    <w:p w:rsidR="001108D3" w:rsidRPr="0055074C" w:rsidRDefault="0055074C" w:rsidP="001108D3">
      <w:pPr>
        <w:jc w:val="both"/>
        <w:rPr>
          <w:rFonts w:ascii="Sylfaen" w:eastAsia="Times New Roman" w:hAnsi="Sylfaen" w:cs="Sylfaen"/>
          <w:b/>
          <w:color w:val="000000"/>
          <w:shd w:val="clear" w:color="auto" w:fill="FFFFFF"/>
          <w:lang w:val="ka-GE"/>
        </w:rPr>
      </w:pPr>
      <w:r w:rsidRPr="0055074C">
        <w:rPr>
          <w:rFonts w:ascii="Sylfaen" w:eastAsia="Times New Roman" w:hAnsi="Sylfaen" w:cs="Sylfaen"/>
          <w:b/>
          <w:color w:val="000000"/>
          <w:shd w:val="clear" w:color="auto" w:fill="FFFFFF"/>
          <w:lang w:val="ka-GE"/>
        </w:rPr>
        <w:t>ბ) ბრძანებით დამტკიცებული დებულების:</w:t>
      </w:r>
      <w:r w:rsidR="001108D3" w:rsidRPr="0055074C">
        <w:rPr>
          <w:rFonts w:ascii="Sylfaen" w:eastAsia="Times New Roman" w:hAnsi="Sylfaen" w:cs="Sylfaen"/>
          <w:b/>
          <w:color w:val="000000"/>
          <w:shd w:val="clear" w:color="auto" w:fill="FFFFFF"/>
          <w:lang w:val="ka-GE"/>
        </w:rPr>
        <w:t xml:space="preserve"> </w:t>
      </w:r>
    </w:p>
    <w:p w:rsidR="001108D3" w:rsidRPr="001108D3" w:rsidRDefault="0055074C" w:rsidP="001108D3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ბ.</w:t>
      </w:r>
      <w:r w:rsidR="001108D3" w:rsidRPr="001108D3">
        <w:rPr>
          <w:rFonts w:ascii="Sylfaen" w:hAnsi="Sylfaen"/>
          <w:b/>
          <w:lang w:val="ka-GE"/>
        </w:rPr>
        <w:t xml:space="preserve">ა) </w:t>
      </w:r>
      <w:proofErr w:type="gramStart"/>
      <w:r w:rsidRPr="001108D3">
        <w:rPr>
          <w:rFonts w:ascii="Sylfaen" w:hAnsi="Sylfaen" w:cs="Sylfaen"/>
          <w:color w:val="000000"/>
          <w:shd w:val="clear" w:color="auto" w:fill="FFFFFF"/>
        </w:rPr>
        <w:t>მე-2</w:t>
      </w:r>
      <w:proofErr w:type="gramEnd"/>
      <w:r w:rsidRPr="001108D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1108D3">
        <w:rPr>
          <w:rFonts w:ascii="Sylfaen" w:hAnsi="Sylfaen" w:cs="Sylfaen"/>
          <w:color w:val="000000"/>
          <w:shd w:val="clear" w:color="auto" w:fill="FFFFFF"/>
        </w:rPr>
        <w:t>მუხლი</w:t>
      </w:r>
      <w:proofErr w:type="spellEnd"/>
      <w:r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1108D3" w:rsidRPr="001108D3">
        <w:rPr>
          <w:rFonts w:ascii="Sylfaen" w:hAnsi="Sylfaen"/>
          <w:b/>
          <w:lang w:val="ka-GE"/>
        </w:rPr>
        <w:t xml:space="preserve">პირველი პუნქტი ჩამოყალიბდეს შემდეგი რედაქციით: </w:t>
      </w:r>
    </w:p>
    <w:p w:rsidR="001108D3" w:rsidRDefault="001108D3" w:rsidP="001108D3">
      <w:pPr>
        <w:pStyle w:val="NormalWeb"/>
        <w:jc w:val="both"/>
        <w:rPr>
          <w:rFonts w:asciiTheme="minorHAnsi" w:hAnsiTheme="minorHAnsi"/>
          <w:lang w:val="ka-GE"/>
        </w:rPr>
      </w:pPr>
      <w:r>
        <w:rPr>
          <w:rFonts w:ascii="Sylfaen" w:hAnsi="Sylfaen"/>
          <w:lang w:val="ka-GE"/>
        </w:rPr>
        <w:lastRenderedPageBreak/>
        <w:t>„</w:t>
      </w:r>
      <w:r>
        <w:t xml:space="preserve">1. </w:t>
      </w:r>
      <w:proofErr w:type="spellStart"/>
      <w:proofErr w:type="gramStart"/>
      <w:r>
        <w:rPr>
          <w:rFonts w:ascii="Sylfaen" w:hAnsi="Sylfaen" w:cs="Sylfaen"/>
        </w:rPr>
        <w:t>სააგენტოს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მიზნებია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del w:id="0" w:author="Natia Khmaladze" w:date="2020-08-07T11:43:00Z">
        <w:r w:rsidDel="001108D3">
          <w:rPr>
            <w:rFonts w:ascii="Sylfaen" w:hAnsi="Sylfaen" w:cs="Sylfaen"/>
          </w:rPr>
          <w:delText>ჯანმრთელობისა</w:delText>
        </w:r>
        <w:r w:rsidDel="001108D3">
          <w:delText xml:space="preserve"> </w:delText>
        </w:r>
        <w:r w:rsidDel="001108D3">
          <w:rPr>
            <w:rFonts w:ascii="Sylfaen" w:hAnsi="Sylfaen" w:cs="Sylfaen"/>
          </w:rPr>
          <w:delText>და</w:delText>
        </w:r>
        <w:r w:rsidDel="001108D3">
          <w:delText xml:space="preserve"> </w:delText>
        </w:r>
      </w:del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პოლიტიკის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რეალიზაცია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ხელშეწყობა</w:t>
      </w:r>
      <w:proofErr w:type="spellEnd"/>
      <w:r>
        <w:t>.</w:t>
      </w:r>
      <w:r>
        <w:rPr>
          <w:rFonts w:asciiTheme="minorHAnsi" w:hAnsiTheme="minorHAnsi"/>
          <w:lang w:val="ka-GE"/>
        </w:rPr>
        <w:t>“;</w:t>
      </w:r>
    </w:p>
    <w:p w:rsidR="001108D3" w:rsidRPr="001108D3" w:rsidRDefault="0055074C" w:rsidP="001108D3">
      <w:pPr>
        <w:pStyle w:val="NormalWeb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ბ.</w:t>
      </w:r>
      <w:r w:rsidR="001108D3" w:rsidRPr="001108D3">
        <w:rPr>
          <w:rFonts w:ascii="Sylfaen" w:hAnsi="Sylfaen"/>
          <w:b/>
          <w:lang w:val="ka-GE"/>
        </w:rPr>
        <w:t xml:space="preserve">ბ) </w:t>
      </w:r>
      <w:proofErr w:type="gramStart"/>
      <w:r w:rsidRPr="001108D3">
        <w:rPr>
          <w:rFonts w:ascii="Sylfaen" w:hAnsi="Sylfaen" w:cs="Sylfaen"/>
          <w:color w:val="000000"/>
          <w:shd w:val="clear" w:color="auto" w:fill="FFFFFF"/>
        </w:rPr>
        <w:t>მე-2</w:t>
      </w:r>
      <w:proofErr w:type="gramEnd"/>
      <w:r w:rsidRPr="001108D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Pr="001108D3">
        <w:rPr>
          <w:rFonts w:ascii="Sylfaen" w:hAnsi="Sylfaen" w:cs="Sylfaen"/>
          <w:color w:val="000000"/>
          <w:shd w:val="clear" w:color="auto" w:fill="FFFFFF"/>
        </w:rPr>
        <w:t>მუხლი</w:t>
      </w:r>
      <w:proofErr w:type="spellEnd"/>
      <w:r>
        <w:rPr>
          <w:rFonts w:ascii="Sylfaen" w:hAnsi="Sylfaen" w:cs="Sylfaen"/>
          <w:color w:val="000000"/>
          <w:shd w:val="clear" w:color="auto" w:fill="FFFFFF"/>
          <w:lang w:val="ka-GE"/>
        </w:rPr>
        <w:t>ს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1108D3">
        <w:rPr>
          <w:rFonts w:ascii="Sylfaen" w:hAnsi="Sylfaen"/>
          <w:b/>
          <w:lang w:val="ka-GE"/>
        </w:rPr>
        <w:t>მე-2 პუნქტის</w:t>
      </w:r>
      <w:r>
        <w:rPr>
          <w:rFonts w:ascii="Sylfaen" w:hAnsi="Sylfaen"/>
          <w:b/>
          <w:lang w:val="ka-GE"/>
        </w:rPr>
        <w:t xml:space="preserve"> </w:t>
      </w:r>
      <w:r w:rsidR="001108D3">
        <w:rPr>
          <w:rFonts w:ascii="Sylfaen" w:hAnsi="Sylfaen"/>
          <w:b/>
          <w:lang w:val="ka-GE"/>
        </w:rPr>
        <w:t>„ვ“ ქვეპუნქტი ჩამოყალიბდეს შემდეგი რედაქციით:</w:t>
      </w:r>
    </w:p>
    <w:p w:rsidR="001108D3" w:rsidRPr="0055074C" w:rsidRDefault="001108D3" w:rsidP="001108D3">
      <w:pPr>
        <w:pStyle w:val="NormalWeb"/>
        <w:rPr>
          <w:rFonts w:asciiTheme="minorHAnsi" w:hAnsiTheme="minorHAnsi"/>
        </w:rPr>
      </w:pP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</w:rPr>
        <w:t>ვ</w:t>
      </w:r>
      <w:r>
        <w:t xml:space="preserve">)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del w:id="1" w:author="Natia Khmaladze" w:date="2020-08-07T11:44:00Z">
        <w:r w:rsidDel="001108D3">
          <w:rPr>
            <w:rFonts w:ascii="Sylfaen" w:hAnsi="Sylfaen" w:cs="Sylfaen"/>
          </w:rPr>
          <w:delText>ჯანმრთელობისა</w:delText>
        </w:r>
        <w:r w:rsidDel="001108D3">
          <w:delText xml:space="preserve"> </w:delText>
        </w:r>
        <w:r w:rsidDel="001108D3">
          <w:rPr>
            <w:rFonts w:ascii="Sylfaen" w:hAnsi="Sylfaen" w:cs="Sylfaen"/>
          </w:rPr>
          <w:delText>და</w:delText>
        </w:r>
        <w:r w:rsidDel="001108D3">
          <w:delText xml:space="preserve"> </w:delText>
        </w:r>
      </w:del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სფეროში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სახელმწიფო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პროგრამების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განხორციელება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კანონმდებლობით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მინიჭებული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უფლებამოსილების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>;</w:t>
      </w:r>
      <w:r>
        <w:rPr>
          <w:rFonts w:asciiTheme="minorHAnsi" w:hAnsiTheme="minorHAnsi"/>
          <w:lang w:val="ka-GE"/>
        </w:rPr>
        <w:t>“;</w:t>
      </w:r>
    </w:p>
    <w:p w:rsidR="001108D3" w:rsidRPr="001108D3" w:rsidRDefault="001108D3" w:rsidP="001108D3">
      <w:pPr>
        <w:pStyle w:val="NormalWeb"/>
        <w:jc w:val="both"/>
        <w:rPr>
          <w:rFonts w:ascii="Sylfaen" w:hAnsi="Sylfaen"/>
          <w:b/>
          <w:lang w:val="ka-GE"/>
        </w:rPr>
      </w:pPr>
      <w:r w:rsidRPr="001108D3">
        <w:rPr>
          <w:rFonts w:ascii="Sylfaen" w:hAnsi="Sylfaen"/>
          <w:b/>
          <w:lang w:val="ka-GE"/>
        </w:rPr>
        <w:t>ბ</w:t>
      </w:r>
      <w:r>
        <w:rPr>
          <w:rFonts w:ascii="Sylfaen" w:hAnsi="Sylfaen"/>
          <w:b/>
          <w:lang w:val="ka-GE"/>
        </w:rPr>
        <w:t>.</w:t>
      </w:r>
      <w:r w:rsidR="0055074C">
        <w:rPr>
          <w:rFonts w:ascii="Sylfaen" w:hAnsi="Sylfaen"/>
          <w:b/>
          <w:lang w:val="ka-GE"/>
        </w:rPr>
        <w:t>გ</w:t>
      </w:r>
      <w:r w:rsidRPr="001108D3">
        <w:rPr>
          <w:rFonts w:ascii="Sylfaen" w:hAnsi="Sylfaen"/>
          <w:b/>
          <w:lang w:val="ka-GE"/>
        </w:rPr>
        <w:t xml:space="preserve">) </w:t>
      </w:r>
      <w:proofErr w:type="gramStart"/>
      <w:r w:rsidR="0055074C" w:rsidRPr="001108D3">
        <w:rPr>
          <w:rFonts w:ascii="Sylfaen" w:hAnsi="Sylfaen" w:cs="Sylfaen"/>
          <w:color w:val="000000"/>
          <w:shd w:val="clear" w:color="auto" w:fill="FFFFFF"/>
        </w:rPr>
        <w:t>მე-2</w:t>
      </w:r>
      <w:proofErr w:type="gramEnd"/>
      <w:r w:rsidR="0055074C" w:rsidRPr="001108D3">
        <w:rPr>
          <w:rFonts w:ascii="Sylfaen" w:hAnsi="Sylfaen" w:cs="Sylfaen"/>
          <w:color w:val="000000"/>
          <w:shd w:val="clear" w:color="auto" w:fill="FFFFFF"/>
        </w:rPr>
        <w:t xml:space="preserve"> </w:t>
      </w:r>
      <w:proofErr w:type="spellStart"/>
      <w:r w:rsidR="0055074C" w:rsidRPr="001108D3">
        <w:rPr>
          <w:rFonts w:ascii="Sylfaen" w:hAnsi="Sylfaen" w:cs="Sylfaen"/>
          <w:color w:val="000000"/>
          <w:shd w:val="clear" w:color="auto" w:fill="FFFFFF"/>
        </w:rPr>
        <w:t>მუხლი</w:t>
      </w:r>
      <w:proofErr w:type="spellEnd"/>
      <w:r w:rsidR="0055074C">
        <w:rPr>
          <w:rFonts w:ascii="Sylfaen" w:hAnsi="Sylfaen" w:cs="Sylfaen"/>
          <w:color w:val="000000"/>
          <w:shd w:val="clear" w:color="auto" w:fill="FFFFFF"/>
          <w:lang w:val="ka-GE"/>
        </w:rPr>
        <w:t xml:space="preserve">ს </w:t>
      </w:r>
      <w:r w:rsidR="0055074C">
        <w:rPr>
          <w:rFonts w:ascii="Sylfaen" w:hAnsi="Sylfaen"/>
          <w:b/>
          <w:lang w:val="ka-GE"/>
        </w:rPr>
        <w:t xml:space="preserve">მე-2 პუნქტის </w:t>
      </w:r>
      <w:r>
        <w:rPr>
          <w:rFonts w:ascii="Sylfaen" w:hAnsi="Sylfaen"/>
          <w:b/>
          <w:lang w:val="ka-GE"/>
        </w:rPr>
        <w:t>„ს“ ქვეპუნქტი ჩამოყალიბდეს შემდეგი რედაქციით:</w:t>
      </w:r>
    </w:p>
    <w:p w:rsidR="001108D3" w:rsidRPr="001108D3" w:rsidRDefault="001108D3" w:rsidP="001108D3">
      <w:pPr>
        <w:pStyle w:val="NormalWeb"/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</w:rPr>
        <w:t>ს</w:t>
      </w:r>
      <w:r>
        <w:t xml:space="preserve">) </w:t>
      </w:r>
      <w:proofErr w:type="spellStart"/>
      <w:r>
        <w:rPr>
          <w:rFonts w:ascii="Sylfaen" w:hAnsi="Sylfaen" w:cs="Sylfaen"/>
        </w:rPr>
        <w:t>კომპეტენციის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მოსახლეობის</w:t>
      </w:r>
      <w:proofErr w:type="spellEnd"/>
      <w:r>
        <w:t xml:space="preserve"> </w:t>
      </w:r>
      <w:del w:id="2" w:author="Natia Khmaladze" w:date="2020-08-07T11:44:00Z">
        <w:r w:rsidDel="001108D3">
          <w:rPr>
            <w:rFonts w:ascii="Sylfaen" w:hAnsi="Sylfaen" w:cs="Sylfaen"/>
          </w:rPr>
          <w:delText>ჯანმრთელობისა</w:delText>
        </w:r>
        <w:r w:rsidDel="001108D3">
          <w:delText xml:space="preserve"> </w:delText>
        </w:r>
        <w:r w:rsidDel="001108D3">
          <w:rPr>
            <w:rFonts w:ascii="Sylfaen" w:hAnsi="Sylfaen" w:cs="Sylfaen"/>
          </w:rPr>
          <w:delText>და</w:delText>
        </w:r>
        <w:r w:rsidDel="001108D3">
          <w:delText xml:space="preserve"> </w:delText>
        </w:r>
      </w:del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დაცვის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საკითხებზე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მარეგულირებელი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ნორმატიული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პროექტების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მომზადებაში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t>;</w:t>
      </w:r>
      <w:r>
        <w:rPr>
          <w:rFonts w:asciiTheme="minorHAnsi" w:hAnsiTheme="minorHAnsi"/>
          <w:lang w:val="ka-GE"/>
        </w:rPr>
        <w:t>“;</w:t>
      </w:r>
    </w:p>
    <w:p w:rsidR="00372298" w:rsidRDefault="001108D3" w:rsidP="0037229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</w:pPr>
      <w:r w:rsidRPr="001108D3"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 xml:space="preserve">მუხლი 2. </w:t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 xml:space="preserve">ბრძანება ამოქმედდეს 2020 წლის </w:t>
      </w:r>
      <w:r w:rsidR="0055074C"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 xml:space="preserve">1 სექტემბრიდან. </w:t>
      </w:r>
    </w:p>
    <w:p w:rsidR="001108D3" w:rsidRDefault="001108D3" w:rsidP="0037229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</w:pPr>
    </w:p>
    <w:p w:rsidR="001108D3" w:rsidRDefault="001108D3" w:rsidP="0037229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</w:pPr>
    </w:p>
    <w:p w:rsidR="001108D3" w:rsidRDefault="001108D3" w:rsidP="00372298">
      <w:pPr>
        <w:spacing w:after="0" w:line="240" w:lineRule="auto"/>
        <w:jc w:val="both"/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</w:pPr>
    </w:p>
    <w:p w:rsidR="001108D3" w:rsidRPr="001108D3" w:rsidRDefault="001108D3" w:rsidP="001108D3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 xml:space="preserve">მინისტრი </w:t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ab/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ab/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ab/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ab/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ab/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ab/>
      </w:r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ab/>
        <w:t xml:space="preserve">ეკატერინე </w:t>
      </w:r>
      <w:bookmarkStart w:id="3" w:name="_GoBack"/>
      <w:bookmarkEnd w:id="3"/>
      <w:r>
        <w:rPr>
          <w:rFonts w:ascii="Sylfaen" w:eastAsia="Times New Roman" w:hAnsi="Sylfaen" w:cs="Times New Roman"/>
          <w:b/>
          <w:color w:val="000000"/>
          <w:shd w:val="clear" w:color="auto" w:fill="FFFFFF"/>
          <w:lang w:val="ka-GE"/>
        </w:rPr>
        <w:t>ტიკარაძე</w:t>
      </w:r>
    </w:p>
    <w:sectPr w:rsidR="001108D3" w:rsidRPr="001108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98"/>
    <w:rsid w:val="001108D3"/>
    <w:rsid w:val="00372298"/>
    <w:rsid w:val="003C27F0"/>
    <w:rsid w:val="0055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0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8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2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108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8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8D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8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8D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4</cp:revision>
  <dcterms:created xsi:type="dcterms:W3CDTF">2020-08-07T07:38:00Z</dcterms:created>
  <dcterms:modified xsi:type="dcterms:W3CDTF">2020-08-13T08:53:00Z</dcterms:modified>
</cp:coreProperties>
</file>